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25CD" w14:textId="0EF3C0AA" w:rsidR="00731A5F" w:rsidRPr="00F74D0A" w:rsidRDefault="00731A5F" w:rsidP="00731A5F">
      <w:pPr>
        <w:keepNext/>
        <w:keepLines/>
        <w:spacing w:before="240" w:after="240"/>
        <w:jc w:val="both"/>
        <w:outlineLvl w:val="0"/>
        <w:rPr>
          <w:rFonts w:cs="Calibri"/>
          <w:color w:val="A02B93" w:themeColor="accent5"/>
          <w:sz w:val="28"/>
          <w:szCs w:val="28"/>
        </w:rPr>
      </w:pPr>
      <w:bookmarkStart w:id="0" w:name="_Toc169682583"/>
      <w:r w:rsidRPr="00F74D0A">
        <w:rPr>
          <w:rFonts w:eastAsia="Times New Roman" w:cs="Calibri"/>
          <w:b/>
          <w:sz w:val="28"/>
          <w:szCs w:val="28"/>
        </w:rPr>
        <w:t xml:space="preserve">Appendix 3: </w:t>
      </w:r>
      <w:bookmarkEnd w:id="0"/>
      <w:r w:rsidRPr="00F74D0A">
        <w:rPr>
          <w:rFonts w:eastAsia="Times New Roman" w:cs="Calibri"/>
          <w:b/>
          <w:sz w:val="28"/>
          <w:szCs w:val="28"/>
        </w:rPr>
        <w:t>Insufficient data summary table</w:t>
      </w:r>
      <w:ins w:id="1" w:author="Mary O'Callahan" w:date="2025-04-08T18:19:00Z" w16du:dateUtc="2025-04-08T06:19:00Z">
        <w:r>
          <w:rPr>
            <w:rFonts w:eastAsia="Times New Roman" w:cs="Calibri"/>
            <w:b/>
            <w:sz w:val="28"/>
            <w:szCs w:val="28"/>
          </w:rPr>
          <w:t xml:space="preserve"> – Updated </w:t>
        </w:r>
        <w:r w:rsidR="0093614E">
          <w:rPr>
            <w:rFonts w:eastAsia="Times New Roman" w:cs="Calibri"/>
            <w:b/>
            <w:sz w:val="28"/>
            <w:szCs w:val="28"/>
          </w:rPr>
          <w:t>9/4/25</w:t>
        </w:r>
      </w:ins>
    </w:p>
    <w:p w14:paraId="5F6F8125" w14:textId="61150E40" w:rsidR="00731A5F" w:rsidRDefault="00731A5F">
      <w:pPr>
        <w:rPr>
          <w:ins w:id="2" w:author="Mary O'Callahan" w:date="2025-04-08T18:18:00Z" w16du:dateUtc="2025-04-08T06:18:00Z"/>
        </w:rPr>
      </w:pPr>
    </w:p>
    <w:tbl>
      <w:tblPr>
        <w:tblW w:w="4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517"/>
        <w:gridCol w:w="1872"/>
        <w:gridCol w:w="2595"/>
      </w:tblGrid>
      <w:tr w:rsidR="009B34C0" w:rsidRPr="00A1514A" w14:paraId="43FAD9C7" w14:textId="77777777" w:rsidTr="00A73701">
        <w:trPr>
          <w:trHeight w:val="450"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454F8677" w14:textId="750517D0" w:rsidR="009B34C0" w:rsidRPr="00295D5C" w:rsidRDefault="009B34C0" w:rsidP="005651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NZ"/>
              </w:rPr>
            </w:pPr>
            <w:r w:rsidRPr="00295D5C">
              <w:rPr>
                <w:rFonts w:eastAsia="Times New Roman" w:cstheme="minorHAnsi"/>
                <w:b/>
                <w:color w:val="000000" w:themeColor="text1"/>
                <w:lang w:eastAsia="en-NZ"/>
              </w:rPr>
              <w:t>Part-FMU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6E64A0A" w14:textId="51E5EE96" w:rsidR="009B34C0" w:rsidRPr="00295D5C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NZ"/>
              </w:rPr>
              <w:t>Insufficient data</w:t>
            </w:r>
            <w:r>
              <w:rPr>
                <w:rStyle w:val="FootnoteReference"/>
                <w:rFonts w:eastAsia="Times New Roman" w:cstheme="minorHAnsi"/>
                <w:b/>
                <w:color w:val="000000" w:themeColor="text1"/>
                <w:lang w:eastAsia="en-NZ"/>
              </w:rPr>
              <w:footnoteReference w:id="2"/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94CC419" w14:textId="3052DE24" w:rsidR="009B34C0" w:rsidRPr="00295D5C" w:rsidRDefault="009B34C0" w:rsidP="005651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NZ"/>
              </w:rPr>
              <w:t>PC1 TAS / NBL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BB32E10" w14:textId="10F6DF50" w:rsidR="009B34C0" w:rsidRPr="00295D5C" w:rsidRDefault="00132BCC" w:rsidP="005651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NZ"/>
              </w:rPr>
              <w:t>Conclusions/suggested</w:t>
            </w:r>
            <w:r w:rsidR="009B34C0">
              <w:rPr>
                <w:rFonts w:eastAsia="Times New Roman" w:cstheme="minorHAnsi"/>
                <w:b/>
                <w:color w:val="000000" w:themeColor="text1"/>
                <w:lang w:eastAsia="en-NZ"/>
              </w:rPr>
              <w:t xml:space="preserve"> approach</w:t>
            </w:r>
            <w:r>
              <w:rPr>
                <w:rFonts w:eastAsia="Times New Roman" w:cstheme="minorHAnsi"/>
                <w:b/>
                <w:color w:val="000000" w:themeColor="text1"/>
                <w:lang w:eastAsia="en-NZ"/>
              </w:rPr>
              <w:t xml:space="preserve"> for TAS with insufficient data</w:t>
            </w:r>
          </w:p>
        </w:tc>
      </w:tr>
      <w:tr w:rsidR="00F03BB6" w:rsidRPr="00A1514A" w14:paraId="4300CB6A" w14:textId="77777777" w:rsidTr="00A73701">
        <w:trPr>
          <w:trHeight w:val="287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4982D8AB" w14:textId="77777777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Ōrongorongo, Te Awa Kairangi and Wainuiomata small forested and Te Awa Kairangi forested mainstems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3BBEF46F" w14:textId="09F75C48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16CDCFF4" w14:textId="610453C1" w:rsidR="00F03BB6" w:rsidRPr="009B34C0" w:rsidRDefault="00F03BB6" w:rsidP="009B34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9B34C0">
              <w:rPr>
                <w:rFonts w:eastAsia="Times New Roman" w:cstheme="minorHAnsi"/>
                <w:color w:val="000000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27B417C6" w14:textId="27D93D67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Science team to confirm A setting is an appropriate setting</w:t>
            </w:r>
            <w:r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 here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 (</w:t>
            </w:r>
            <w:r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I note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 this is a largely forested part-FMU)</w:t>
            </w:r>
          </w:p>
        </w:tc>
      </w:tr>
      <w:tr w:rsidR="00F03BB6" w:rsidRPr="00A1514A" w14:paraId="0CDDA101" w14:textId="77777777" w:rsidTr="00F03BB6">
        <w:trPr>
          <w:trHeight w:val="290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20C9D128" w14:textId="77777777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7969A8BF" w14:textId="3F0AFD85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657B9096" w14:textId="3FD40267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066A53B" w14:textId="1087CDB6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Recommend deleting because no plan to monitor dissolved oxygen here</w:t>
            </w:r>
          </w:p>
        </w:tc>
      </w:tr>
      <w:tr w:rsidR="00F03BB6" w:rsidRPr="00A1514A" w14:paraId="1FD5B03D" w14:textId="77777777" w:rsidTr="00A73701">
        <w:trPr>
          <w:trHeight w:val="289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640B52F6" w14:textId="77777777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17A8F72" w14:textId="2823D8FA" w:rsidR="00F03BB6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Fish IBI</w:t>
            </w:r>
          </w:p>
        </w:tc>
        <w:tc>
          <w:tcPr>
            <w:tcW w:w="1176" w:type="pct"/>
          </w:tcPr>
          <w:p w14:paraId="75DDC75A" w14:textId="0247B6E8" w:rsidR="00F03BB6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835B7B6" w14:textId="6D8F1FBF" w:rsidR="00F03BB6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F03BB6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Science team to advise if monitoring is proposed and if so, provide 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advice to inform the appropriateness of this TAS setting</w:t>
            </w:r>
          </w:p>
        </w:tc>
      </w:tr>
      <w:tr w:rsidR="00F03BB6" w:rsidRPr="00A1514A" w14:paraId="6B4DFE74" w14:textId="77777777" w:rsidTr="00A73701">
        <w:trPr>
          <w:trHeight w:val="287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2E339BB2" w14:textId="77777777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CE8C386" w14:textId="163F9D1E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Copper and zinc</w:t>
            </w:r>
          </w:p>
        </w:tc>
        <w:tc>
          <w:tcPr>
            <w:tcW w:w="1176" w:type="pct"/>
          </w:tcPr>
          <w:p w14:paraId="58A1A692" w14:textId="35360B73" w:rsidR="00F03BB6" w:rsidRPr="00295D5C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C802666" w14:textId="509D29B8" w:rsidR="00F03BB6" w:rsidRPr="0073340E" w:rsidRDefault="00F03BB6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</w:pPr>
            <w:r w:rsidRPr="0073340E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Recommend </w:t>
            </w:r>
            <w:del w:id="3" w:author="Mary O'Callahan" w:date="2025-04-08T17:39:00Z" w16du:dateUtc="2025-04-08T05:39:00Z">
              <w:r w:rsidRPr="0073340E" w:rsidDel="0027626C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delText>deleting because no plan to monitor forested sites</w:delText>
              </w:r>
            </w:del>
            <w:ins w:id="4" w:author="Mary O'Callahan" w:date="2025-04-08T17:39:00Z" w16du:dateUtc="2025-04-08T05:39:00Z">
              <w:r w:rsidR="0027626C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retaining, as while no current plan to monitor, </w:t>
              </w:r>
              <w:r w:rsidR="009973EC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I consider </w:t>
              </w:r>
              <w:r w:rsidR="0027626C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this is necessary for </w:t>
              </w:r>
            </w:ins>
            <w:ins w:id="5" w:author="Mary O'Callahan" w:date="2025-04-08T17:42:00Z" w16du:dateUtc="2025-04-08T05:42:00Z">
              <w:r w:rsidR="0073340E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effective </w:t>
              </w:r>
            </w:ins>
            <w:ins w:id="6" w:author="Mary O'Callahan" w:date="2025-04-08T17:39:00Z" w16du:dateUtc="2025-04-08T05:39:00Z">
              <w:r w:rsidR="0027626C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>plan implementation</w:t>
              </w:r>
            </w:ins>
            <w:ins w:id="7" w:author="Mary O'Callahan" w:date="2025-04-08T17:40:00Z" w16du:dateUtc="2025-04-08T05:40:00Z">
              <w:r w:rsidR="009973EC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>; sci</w:t>
              </w:r>
            </w:ins>
            <w:ins w:id="8" w:author="Mary O'Callahan" w:date="2025-04-08T17:42:00Z" w16du:dateUtc="2025-04-08T05:42:00Z">
              <w:r w:rsidR="00F25F8B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>ence team to comment on</w:t>
              </w:r>
            </w:ins>
            <w:ins w:id="9" w:author="Mary O'Callahan" w:date="2025-04-08T17:41:00Z" w16du:dateUtc="2025-04-08T05:41:00Z">
              <w:r w:rsidR="00DA4D3C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 TAS </w:t>
              </w:r>
            </w:ins>
            <w:ins w:id="10" w:author="Mary O'Callahan" w:date="2025-04-08T17:42:00Z" w16du:dateUtc="2025-04-08T05:42:00Z">
              <w:r w:rsidR="0073340E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>setting (e.g. is it likely to be</w:t>
              </w:r>
            </w:ins>
            <w:ins w:id="11" w:author="Mary O'Callahan" w:date="2025-04-08T17:41:00Z" w16du:dateUtc="2025-04-08T05:41:00Z">
              <w:r w:rsidR="00DA4D3C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 reflective of existing conditions based on current land use</w:t>
              </w:r>
            </w:ins>
            <w:ins w:id="12" w:author="Mary O'Callahan" w:date="2025-04-08T17:43:00Z" w16du:dateUtc="2025-04-08T05:43:00Z">
              <w:r w:rsidR="0073340E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>?</w:t>
              </w:r>
            </w:ins>
            <w:ins w:id="13" w:author="Mary O'Callahan" w:date="2025-04-08T17:42:00Z" w16du:dateUtc="2025-04-08T05:42:00Z">
              <w:r w:rsidR="0073340E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>)</w:t>
              </w:r>
            </w:ins>
          </w:p>
        </w:tc>
      </w:tr>
      <w:tr w:rsidR="00F03BB6" w:rsidRPr="00A1514A" w14:paraId="3B4A3B0C" w14:textId="77777777" w:rsidTr="00F03BB6">
        <w:trPr>
          <w:trHeight w:val="366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5F0D95B6" w14:textId="77777777" w:rsidR="00F03BB6" w:rsidRPr="00295D5C" w:rsidRDefault="00F03BB6" w:rsidP="00A737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Te Awa Kairangi lower mainstem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7353DA9" w14:textId="7895E13D" w:rsidR="00F03BB6" w:rsidRPr="00295D5C" w:rsidRDefault="00F03BB6" w:rsidP="00A737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Fish IBI</w:t>
            </w:r>
          </w:p>
        </w:tc>
        <w:tc>
          <w:tcPr>
            <w:tcW w:w="1176" w:type="pct"/>
          </w:tcPr>
          <w:p w14:paraId="160690BF" w14:textId="28EED2AE" w:rsidR="00F03BB6" w:rsidRPr="00295D5C" w:rsidRDefault="00F03BB6" w:rsidP="00A73701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08B4E5E" w14:textId="46684CB7" w:rsidR="00F03BB6" w:rsidRPr="00295D5C" w:rsidRDefault="00F03BB6" w:rsidP="00A7370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F03BB6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Science team to advise if monitoring is proposed and if so, provide 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advice to inform the appropriateness of this TAS setting</w:t>
            </w:r>
          </w:p>
        </w:tc>
      </w:tr>
      <w:tr w:rsidR="00F03BB6" w:rsidRPr="00A1514A" w14:paraId="3E5946D6" w14:textId="77777777" w:rsidTr="00B54F38">
        <w:trPr>
          <w:trHeight w:val="366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1EF1CD69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D61F18A" w14:textId="3BD12D41" w:rsidR="00F03BB6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717BFE0B" w14:textId="71E72609" w:rsidR="00F03BB6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CCDCDB4" w14:textId="7BD2108D" w:rsidR="00F03BB6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Recommend deleting because no plan to monitor dissolved oxygen here</w:t>
            </w:r>
          </w:p>
        </w:tc>
      </w:tr>
      <w:tr w:rsidR="00DD4CDE" w:rsidRPr="00A1514A" w14:paraId="512E23A1" w14:textId="77777777" w:rsidTr="00DD4CDE">
        <w:trPr>
          <w:trHeight w:val="290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7D6BE57A" w14:textId="77777777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lastRenderedPageBreak/>
              <w:t>Te Awa Kairangi rural streams and rural mainstems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F4F83F0" w14:textId="3D943743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Fish IBI</w:t>
            </w:r>
          </w:p>
        </w:tc>
        <w:tc>
          <w:tcPr>
            <w:tcW w:w="1176" w:type="pct"/>
          </w:tcPr>
          <w:p w14:paraId="307D36D1" w14:textId="7A18E35F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8856987" w14:textId="27D7B224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F03BB6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Science team to advise if monitoring is proposed and if so, provide 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advice to inform the appropriateness of this TAS setting</w:t>
            </w:r>
          </w:p>
        </w:tc>
      </w:tr>
      <w:tr w:rsidR="00DD4CDE" w:rsidRPr="00A1514A" w14:paraId="6E2046E2" w14:textId="77777777" w:rsidTr="00017AC4">
        <w:trPr>
          <w:trHeight w:val="289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39C199AD" w14:textId="77777777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33167D3" w14:textId="62880FA9" w:rsidR="00DD4CDE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2968EBA9" w14:textId="18CDA5B5" w:rsidR="00DD4CDE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9257C59" w14:textId="245AC608" w:rsidR="00DD4CDE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Recommend deleting because no plan to monitor here</w:t>
            </w:r>
          </w:p>
        </w:tc>
      </w:tr>
      <w:tr w:rsidR="00DD4CDE" w:rsidRPr="00A1514A" w14:paraId="27716C50" w14:textId="77777777" w:rsidTr="00A73701">
        <w:trPr>
          <w:trHeight w:val="144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105C18BD" w14:textId="77777777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82DBEE3" w14:textId="2A3885AF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Copper and zinc</w:t>
            </w:r>
          </w:p>
        </w:tc>
        <w:tc>
          <w:tcPr>
            <w:tcW w:w="1176" w:type="pct"/>
          </w:tcPr>
          <w:p w14:paraId="4E00D518" w14:textId="3FB66D90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0FBD044" w14:textId="408923D2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771B1E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Recommend </w:t>
            </w:r>
            <w:del w:id="14" w:author="Mary O'Callahan" w:date="2025-04-08T17:44:00Z" w16du:dateUtc="2025-04-08T05:44:00Z">
              <w:r w:rsidRPr="00771B1E" w:rsidDel="009B4FB2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delText>deleting because no plan to monitor rural sites</w:delText>
              </w:r>
            </w:del>
            <w:ins w:id="15" w:author="Mary O'Callahan" w:date="2025-04-08T17:44:00Z" w16du:dateUtc="2025-04-08T05:44:00Z">
              <w:r w:rsidR="009B4FB2" w:rsidRPr="00771B1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 </w:t>
              </w:r>
              <w:r w:rsidR="009B4FB2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>retaining, as while no current plan to monitor, I consider this is necessary for effective plan implementation; science team to comment on TAS setting (e.g. is it likely to be reflective of existing conditions based on current land use?)</w:t>
              </w:r>
            </w:ins>
          </w:p>
        </w:tc>
      </w:tr>
      <w:tr w:rsidR="00F03BB6" w:rsidRPr="00A1514A" w14:paraId="32A1E406" w14:textId="77777777" w:rsidTr="00A73701">
        <w:trPr>
          <w:trHeight w:val="193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5DC8FFCA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Te Awa Kairangi urban streams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0309E0CC" w14:textId="6E0AE7B5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56496FED" w14:textId="76D8D28C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C</w:t>
            </w:r>
            <w:r w:rsidRPr="009B34C0">
              <w:rPr>
                <w:rFonts w:eastAsia="Times New Roman" w:cstheme="minorHAnsi"/>
                <w:color w:val="000000"/>
                <w:lang w:eastAsia="en-NZ"/>
              </w:rPr>
              <w:t xml:space="preserve"> / C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2D01A19E" w14:textId="3651B24C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Not monitored but cover suggests high - to be monitored in 2025/26</w:t>
            </w:r>
            <w:r>
              <w:rPr>
                <w:rFonts w:eastAsia="Times New Roman" w:cstheme="minorHAnsi"/>
                <w:color w:val="000000" w:themeColor="text1"/>
                <w:lang w:eastAsia="en-NZ"/>
              </w:rPr>
              <w:t>; TAS setting is appropriate as set at NBL</w:t>
            </w:r>
          </w:p>
        </w:tc>
      </w:tr>
      <w:tr w:rsidR="00F03BB6" w:rsidRPr="00A1514A" w14:paraId="111190F7" w14:textId="77777777" w:rsidTr="00625447">
        <w:trPr>
          <w:trHeight w:val="547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748F1393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FEED881" w14:textId="33680CE8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78F48821" w14:textId="31978C93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8174DD4" w14:textId="3A900570" w:rsidR="00F03BB6" w:rsidRPr="002A1388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</w:pP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Science team provide advice to inform the appropriateness of this TAS setting at the hearing because set more stringently than NBLs and no baseline to understand its impact or achievability</w:t>
            </w:r>
          </w:p>
        </w:tc>
      </w:tr>
      <w:tr w:rsidR="00DD4CDE" w:rsidRPr="00A1514A" w14:paraId="6E0A91FD" w14:textId="77777777" w:rsidTr="00DD4CDE">
        <w:trPr>
          <w:trHeight w:val="362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57DA8514" w14:textId="77777777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Waiwhetū Stream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75303E08" w14:textId="1E6EFC9A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7170B5C1" w14:textId="1BBDC7E5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C (but recommendation for B in s42A) / C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56C8BD14" w14:textId="3BD7CBA5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Recommend deleting TAS because </w:t>
            </w:r>
            <w:r>
              <w:rPr>
                <w:rFonts w:cstheme="minorHAnsi"/>
              </w:rPr>
              <w:t>soft bottomed where periphyton biomass not possible</w:t>
            </w:r>
          </w:p>
        </w:tc>
      </w:tr>
      <w:tr w:rsidR="00DD4CDE" w:rsidRPr="00A1514A" w14:paraId="0D79B410" w14:textId="77777777" w:rsidTr="00A73701">
        <w:trPr>
          <w:trHeight w:val="362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39E46D8C" w14:textId="77777777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0B4B721F" w14:textId="1659DBD7" w:rsidR="00DD4CDE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Fish IBI</w:t>
            </w:r>
          </w:p>
        </w:tc>
        <w:tc>
          <w:tcPr>
            <w:tcW w:w="1176" w:type="pct"/>
          </w:tcPr>
          <w:p w14:paraId="6865D611" w14:textId="10538141" w:rsidR="00DD4CDE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5D23CF8" w14:textId="6E924C4A" w:rsidR="00DD4CDE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F03BB6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Science team to advise if monitoring is proposed and if so, provide 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advice to inform the 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lastRenderedPageBreak/>
              <w:t>appropriateness of this TAS setting</w:t>
            </w:r>
          </w:p>
        </w:tc>
      </w:tr>
      <w:tr w:rsidR="00DD4CDE" w:rsidRPr="00A1514A" w14:paraId="4C50B828" w14:textId="77777777" w:rsidTr="00D425E7">
        <w:trPr>
          <w:trHeight w:val="547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631E6CC9" w14:textId="77777777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140366F" w14:textId="22DD62C9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37750AE1" w14:textId="752B7F8A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02F2950" w14:textId="53C8B9EA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Science team provide advice to inform the appropriateness of this TAS setting at the hearing because set more stringently than NBLs and no baseline to understand its impact or achievability</w:t>
            </w:r>
          </w:p>
        </w:tc>
      </w:tr>
      <w:tr w:rsidR="00F03BB6" w:rsidRPr="00A1514A" w14:paraId="394444A6" w14:textId="77777777" w:rsidTr="00A73701">
        <w:trPr>
          <w:trHeight w:val="193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6997540B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Wainuiomata urban streams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D8008DA" w14:textId="625D767E" w:rsidR="00F03BB6" w:rsidRPr="009B34C0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0116B53C" w14:textId="53D036AB" w:rsidR="00F03BB6" w:rsidRPr="009B34C0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C</w:t>
            </w:r>
            <w:r w:rsidRPr="009B34C0">
              <w:rPr>
                <w:rFonts w:eastAsia="Times New Roman" w:cstheme="minorHAnsi"/>
                <w:color w:val="000000"/>
                <w:lang w:eastAsia="en-NZ"/>
              </w:rPr>
              <w:t xml:space="preserve"> / C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3E091BF" w14:textId="25C7EDAD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Not monitored but cover suggests high - to be monitored in 2025/26</w:t>
            </w:r>
            <w:r>
              <w:rPr>
                <w:rFonts w:eastAsia="Times New Roman" w:cstheme="minorHAnsi"/>
                <w:color w:val="000000" w:themeColor="text1"/>
                <w:lang w:eastAsia="en-NZ"/>
              </w:rPr>
              <w:t>; TAS setting is appropriate as set at NBL</w:t>
            </w:r>
          </w:p>
        </w:tc>
      </w:tr>
      <w:tr w:rsidR="00F03BB6" w:rsidRPr="00A1514A" w14:paraId="0ECA3CBB" w14:textId="77777777" w:rsidTr="00680EFD">
        <w:trPr>
          <w:trHeight w:val="547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538165DA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62D3A15" w14:textId="3697A6CD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301A01F6" w14:textId="2E1B2930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0C9F509" w14:textId="6307F1EC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Science team provide advice to inform the appropriateness of this TAS setting at the hearing because set more stringently than NBLs and no baseline to understand its impact or achievability</w:t>
            </w:r>
          </w:p>
        </w:tc>
      </w:tr>
      <w:tr w:rsidR="00DD4CDE" w:rsidRPr="00A1514A" w14:paraId="75200CB6" w14:textId="77777777" w:rsidTr="00DD4CDE">
        <w:trPr>
          <w:trHeight w:val="290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27815206" w14:textId="77777777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Wainuiomata rural streams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7347D0F" w14:textId="498ABBD0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Fish IBI</w:t>
            </w:r>
          </w:p>
        </w:tc>
        <w:tc>
          <w:tcPr>
            <w:tcW w:w="1176" w:type="pct"/>
          </w:tcPr>
          <w:p w14:paraId="5177B2D6" w14:textId="6A53E6EA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23AE69DD" w14:textId="2FCE7C5F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F03BB6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Science team to advise if monitoring is proposed and if so, provide 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advice to inform the appropriateness of this TAS setting</w:t>
            </w:r>
          </w:p>
        </w:tc>
      </w:tr>
      <w:tr w:rsidR="00DD4CDE" w:rsidRPr="00A1514A" w14:paraId="200F8ACF" w14:textId="77777777" w:rsidTr="003B187A">
        <w:trPr>
          <w:trHeight w:val="289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7D3D22DD" w14:textId="77777777" w:rsidR="00DD4CDE" w:rsidRPr="00295D5C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D6F8560" w14:textId="681105D6" w:rsidR="00DD4CDE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2A5C8EEA" w14:textId="7019DC46" w:rsidR="00DD4CDE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3BE37515" w14:textId="2B245B19" w:rsidR="00DD4CDE" w:rsidRDefault="00DD4CDE" w:rsidP="00DD4CDE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Recommend deleting because no plan to monitor dissolved oxygen here</w:t>
            </w:r>
          </w:p>
        </w:tc>
      </w:tr>
      <w:tr w:rsidR="00DD4CDE" w:rsidRPr="00A1514A" w14:paraId="54F595F2" w14:textId="77777777" w:rsidTr="00A73701">
        <w:trPr>
          <w:trHeight w:val="96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0FBB5610" w14:textId="77777777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0E15F62" w14:textId="5E8B40C4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Copper and zinc</w:t>
            </w:r>
          </w:p>
        </w:tc>
        <w:tc>
          <w:tcPr>
            <w:tcW w:w="1176" w:type="pct"/>
          </w:tcPr>
          <w:p w14:paraId="0114F597" w14:textId="70FB9072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1C1E642B" w14:textId="177F2647" w:rsidR="00DD4CDE" w:rsidRPr="00295D5C" w:rsidRDefault="00DD4CDE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771B1E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Recommend </w:t>
            </w:r>
            <w:del w:id="16" w:author="Mary O'Callahan" w:date="2025-04-08T17:47:00Z" w16du:dateUtc="2025-04-08T05:47:00Z">
              <w:r w:rsidRPr="00771B1E" w:rsidDel="007705DC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delText>deleting because no plan to monitor rural sites</w:delText>
              </w:r>
            </w:del>
            <w:ins w:id="17" w:author="Mary O'Callahan" w:date="2025-04-08T17:47:00Z" w16du:dateUtc="2025-04-08T05:47:00Z">
              <w:r w:rsidR="007705DC" w:rsidRPr="00771B1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 </w:t>
              </w:r>
              <w:r w:rsidR="007705DC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retaining, as while no current plan to monitor, I consider this is necessary for effective plan implementation; science team to comment on TAS setting (e.g. is it likely to be reflective of existing </w:t>
              </w:r>
              <w:r w:rsidR="007705DC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lastRenderedPageBreak/>
                <w:t>conditions based on current land use?)</w:t>
              </w:r>
            </w:ins>
          </w:p>
        </w:tc>
      </w:tr>
      <w:tr w:rsidR="00F03BB6" w:rsidRPr="00A1514A" w14:paraId="610B7F52" w14:textId="77777777" w:rsidTr="00A73701">
        <w:trPr>
          <w:trHeight w:val="242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062F7506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lastRenderedPageBreak/>
              <w:t>Parangārehu catchment streams and South-west coast rural streams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5A910B0" w14:textId="0FEFE9AF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4C8C9AD4" w14:textId="6A20822F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C</w:t>
            </w:r>
            <w:r w:rsidRPr="009B34C0">
              <w:rPr>
                <w:rFonts w:eastAsia="Times New Roman" w:cstheme="minorHAnsi"/>
                <w:color w:val="000000"/>
                <w:lang w:eastAsia="en-NZ"/>
              </w:rPr>
              <w:t xml:space="preserve"> / C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21F221E8" w14:textId="41B82410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Not monitored, biomass expected to be low when looking at visual estimates</w:t>
            </w:r>
            <w:r>
              <w:rPr>
                <w:rFonts w:eastAsia="Times New Roman" w:cstheme="minorHAnsi"/>
                <w:color w:val="000000" w:themeColor="text1"/>
                <w:lang w:eastAsia="en-NZ"/>
              </w:rPr>
              <w:t>; TAS setting is appropriate as set at NBL</w:t>
            </w: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 xml:space="preserve"> </w:t>
            </w:r>
          </w:p>
        </w:tc>
      </w:tr>
      <w:tr w:rsidR="00F03BB6" w:rsidRPr="00A1514A" w14:paraId="1700D3F1" w14:textId="77777777" w:rsidTr="00A73701">
        <w:trPr>
          <w:trHeight w:val="241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44E1AE5F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20EB4469" w14:textId="01E490C8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7CAC3813" w14:textId="1CEA6603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75F01920" w14:textId="42D8E29F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Science team provide advice to inform the appropriateness of this TAS setting at the hearing because set more stringently than NBLs and no baseline to understand its impact or achievability</w:t>
            </w:r>
          </w:p>
        </w:tc>
      </w:tr>
      <w:tr w:rsidR="00F03BB6" w:rsidRPr="00A1514A" w14:paraId="762E6549" w14:textId="77777777" w:rsidTr="00A73701">
        <w:trPr>
          <w:trHeight w:val="241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56615201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E93C6C1" w14:textId="3892F098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Copper and zinc</w:t>
            </w:r>
          </w:p>
        </w:tc>
        <w:tc>
          <w:tcPr>
            <w:tcW w:w="1176" w:type="pct"/>
          </w:tcPr>
          <w:p w14:paraId="363CC483" w14:textId="228ACE5F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A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544BACBB" w14:textId="4E6D17EE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  <w:r w:rsidRPr="00771B1E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Recommend </w:t>
            </w:r>
            <w:del w:id="18" w:author="Mary O'Callahan" w:date="2025-04-08T17:48:00Z" w16du:dateUtc="2025-04-08T05:48:00Z">
              <w:r w:rsidRPr="00771B1E" w:rsidDel="007141F3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delText>deleting because no plan to monitor rural sites</w:delText>
              </w:r>
            </w:del>
            <w:ins w:id="19" w:author="Mary O'Callahan" w:date="2025-04-08T17:48:00Z" w16du:dateUtc="2025-04-08T05:48:00Z">
              <w:r w:rsidR="007141F3" w:rsidRPr="00771B1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 xml:space="preserve"> </w:t>
              </w:r>
              <w:r w:rsidR="007141F3" w:rsidRPr="0073340E">
                <w:rPr>
                  <w:rFonts w:eastAsia="Times New Roman" w:cstheme="minorHAnsi"/>
                  <w:color w:val="000000" w:themeColor="text1"/>
                  <w:highlight w:val="yellow"/>
                  <w:lang w:eastAsia="en-NZ"/>
                </w:rPr>
                <w:t>retaining, as while no current plan to monitor, I consider this is necessary for effective plan implementation; science team to comment on TAS setting (e.g. is it likely to be reflective of existing conditions based on current land use?)</w:t>
              </w:r>
            </w:ins>
          </w:p>
        </w:tc>
      </w:tr>
      <w:tr w:rsidR="00F03BB6" w:rsidRPr="00A1514A" w14:paraId="1CE45E6B" w14:textId="77777777" w:rsidTr="00A73701">
        <w:trPr>
          <w:trHeight w:val="146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208CC5C8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Korokoro Stream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38C3FFA" w14:textId="31913A3F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6A9FD431" w14:textId="6E3A806F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 w:themeColor="text1"/>
                <w:lang w:eastAsia="en-NZ"/>
              </w:rPr>
              <w:t>B / C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467F4E1C" w14:textId="52B7A152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149F4">
              <w:rPr>
                <w:rFonts w:eastAsia="Times New Roman" w:cstheme="minorHAnsi"/>
                <w:color w:val="000000"/>
                <w:highlight w:val="yellow"/>
                <w:lang w:eastAsia="en-NZ"/>
              </w:rPr>
              <w:t>Science team to complete ‘existing state’ numeric</w:t>
            </w:r>
            <w:r>
              <w:rPr>
                <w:rFonts w:eastAsia="Times New Roman" w:cstheme="minorHAnsi"/>
                <w:color w:val="000000"/>
                <w:highlight w:val="yellow"/>
                <w:lang w:eastAsia="en-NZ"/>
              </w:rPr>
              <w:t xml:space="preserve"> for Table 8.4</w:t>
            </w:r>
            <w:r w:rsidRPr="002149F4">
              <w:rPr>
                <w:rFonts w:eastAsia="Times New Roman" w:cstheme="minorHAnsi"/>
                <w:color w:val="000000"/>
                <w:highlight w:val="yellow"/>
                <w:lang w:eastAsia="en-NZ"/>
              </w:rPr>
              <w:t xml:space="preserve"> based on data</w:t>
            </w:r>
            <w:r>
              <w:rPr>
                <w:rFonts w:eastAsia="Times New Roman" w:cstheme="minorHAnsi"/>
                <w:color w:val="000000"/>
                <w:highlight w:val="yellow"/>
                <w:lang w:eastAsia="en-NZ"/>
              </w:rPr>
              <w:t xml:space="preserve"> now available and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 provide advice to inform the appropriateness of this TAS setting</w:t>
            </w:r>
          </w:p>
        </w:tc>
      </w:tr>
      <w:tr w:rsidR="00F03BB6" w:rsidRPr="00A1514A" w14:paraId="76E769F2" w14:textId="77777777" w:rsidTr="00A73701">
        <w:trPr>
          <w:trHeight w:val="144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1DD96052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750F372" w14:textId="2B7449FF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37982518" w14:textId="6295A89D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62D3EAE6" w14:textId="22726880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Science team provide advice to inform the appropriateness of this TAS setting at the hearing because set more stringently than NBLs and no baseline to understand its impact or achievability</w:t>
            </w:r>
          </w:p>
        </w:tc>
      </w:tr>
      <w:tr w:rsidR="00F03BB6" w:rsidRPr="00A1514A" w14:paraId="49AC02F8" w14:textId="77777777" w:rsidTr="00A73701">
        <w:trPr>
          <w:trHeight w:val="144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542C1957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3AD4F17A" w14:textId="27477D93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Copper and zinc</w:t>
            </w:r>
          </w:p>
        </w:tc>
        <w:tc>
          <w:tcPr>
            <w:tcW w:w="1176" w:type="pct"/>
          </w:tcPr>
          <w:p w14:paraId="1640AB1E" w14:textId="510EA7FA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A (existing state is A)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49F1508D" w14:textId="50AD991F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cstheme="minorHAnsi"/>
              </w:rPr>
              <w:t>Existing state data was included in s42A version of Table 8.4 and target is set at this, so expected to be achievable despite less than 5 years of data</w:t>
            </w:r>
          </w:p>
        </w:tc>
      </w:tr>
      <w:tr w:rsidR="00F03BB6" w:rsidRPr="00A1514A" w14:paraId="24AD82BD" w14:textId="77777777" w:rsidTr="00A45292">
        <w:trPr>
          <w:trHeight w:val="826"/>
          <w:jc w:val="center"/>
        </w:trPr>
        <w:tc>
          <w:tcPr>
            <w:tcW w:w="1240" w:type="pct"/>
            <w:shd w:val="clear" w:color="auto" w:fill="auto"/>
            <w:vAlign w:val="center"/>
            <w:hideMark/>
          </w:tcPr>
          <w:p w14:paraId="238ADD7B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Kaiwharawhara Stream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15F73EE" w14:textId="3F2D1AD8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54F3588A" w14:textId="2CAAC524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65EF3412" w14:textId="2E59C341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Science team provide advice to inform the appropriateness of this TAS setting at the hearing because set more stringently than NBLs and no baseline to understand its impact or achievability</w:t>
            </w:r>
          </w:p>
        </w:tc>
      </w:tr>
      <w:tr w:rsidR="00F03BB6" w:rsidRPr="00A1514A" w14:paraId="7D4322C0" w14:textId="77777777" w:rsidTr="00A73701">
        <w:trPr>
          <w:trHeight w:val="242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74BBBD3E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Wellington urban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157F72C" w14:textId="3E08AD19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76E79D4B" w14:textId="70DAEBCE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C</w:t>
            </w:r>
            <w:r w:rsidRPr="009B34C0">
              <w:rPr>
                <w:rFonts w:eastAsia="Times New Roman" w:cstheme="minorHAnsi"/>
                <w:color w:val="000000"/>
                <w:lang w:eastAsia="en-NZ"/>
              </w:rPr>
              <w:t xml:space="preserve"> / C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06B2325F" w14:textId="0E74EA82" w:rsidR="00F03BB6" w:rsidRPr="00132BC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/>
                <w:lang w:eastAsia="en-NZ"/>
              </w:rPr>
              <w:t>Not monitored but cover suggests moderately high - to be monitored in 2025/26</w:t>
            </w:r>
            <w:r>
              <w:rPr>
                <w:rFonts w:eastAsia="Times New Roman" w:cstheme="minorHAnsi"/>
                <w:color w:val="000000" w:themeColor="text1"/>
                <w:lang w:eastAsia="en-NZ"/>
              </w:rPr>
              <w:t>; TAS setting is appropriate as set at NBL</w:t>
            </w:r>
          </w:p>
        </w:tc>
      </w:tr>
      <w:tr w:rsidR="00F03BB6" w:rsidRPr="00A1514A" w14:paraId="5F71F2DC" w14:textId="77777777" w:rsidTr="00757509">
        <w:trPr>
          <w:trHeight w:val="547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2C3C2030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19ABA7E8" w14:textId="6DE58088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69553A48" w14:textId="06204D18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A / C</w:t>
            </w:r>
          </w:p>
        </w:tc>
        <w:tc>
          <w:tcPr>
            <w:tcW w:w="1630" w:type="pct"/>
            <w:shd w:val="clear" w:color="auto" w:fill="auto"/>
            <w:vAlign w:val="center"/>
          </w:tcPr>
          <w:p w14:paraId="05A9D58B" w14:textId="203A3AA2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Science team provide advice to inform the appropriateness of this TAS setting at the hearing because set more stringently than NBLs and no baseline to understand its impact or achievability</w:t>
            </w:r>
          </w:p>
        </w:tc>
      </w:tr>
      <w:tr w:rsidR="00F03BB6" w:rsidRPr="00A1514A" w14:paraId="1C95744D" w14:textId="77777777" w:rsidTr="00A73701">
        <w:trPr>
          <w:trHeight w:val="193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74A522CC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Taupō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7E34ED22" w14:textId="39762CA0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092DC1FE" w14:textId="4183684D" w:rsidR="00F03BB6" w:rsidRPr="00295D5C" w:rsidRDefault="00D04967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  <w:tc>
          <w:tcPr>
            <w:tcW w:w="1630" w:type="pct"/>
            <w:shd w:val="clear" w:color="auto" w:fill="auto"/>
            <w:hideMark/>
          </w:tcPr>
          <w:p w14:paraId="4F7A2976" w14:textId="2CB43906" w:rsidR="00F03BB6" w:rsidRPr="00295D5C" w:rsidRDefault="00D04967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Already not applicable for this part-FMU in PC1</w:t>
            </w:r>
          </w:p>
        </w:tc>
      </w:tr>
      <w:tr w:rsidR="00F03BB6" w:rsidRPr="00A1514A" w14:paraId="5DC0F297" w14:textId="77777777" w:rsidTr="005265A3">
        <w:trPr>
          <w:trHeight w:val="547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63A8D629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F2CD3A9" w14:textId="059ADAAF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55C0EDDC" w14:textId="442F0E25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630" w:type="pct"/>
            <w:shd w:val="clear" w:color="auto" w:fill="auto"/>
          </w:tcPr>
          <w:p w14:paraId="6571E73D" w14:textId="4F3A41F4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TAS requires maintenance of existing state only, therefore this is expected to be achievable</w:t>
            </w:r>
          </w:p>
        </w:tc>
      </w:tr>
      <w:tr w:rsidR="00F03BB6" w:rsidRPr="00A1514A" w14:paraId="79707156" w14:textId="77777777" w:rsidTr="004F7952">
        <w:trPr>
          <w:trHeight w:val="826"/>
          <w:jc w:val="center"/>
        </w:trPr>
        <w:tc>
          <w:tcPr>
            <w:tcW w:w="1240" w:type="pct"/>
            <w:shd w:val="clear" w:color="auto" w:fill="auto"/>
            <w:vAlign w:val="center"/>
            <w:hideMark/>
          </w:tcPr>
          <w:p w14:paraId="6465B75D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Pouewe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D3859FB" w14:textId="17D732E9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0412339A" w14:textId="4D05F027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630" w:type="pct"/>
            <w:shd w:val="clear" w:color="auto" w:fill="auto"/>
            <w:hideMark/>
          </w:tcPr>
          <w:p w14:paraId="65E0BAF0" w14:textId="77DADD35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cstheme="minorHAnsi"/>
              </w:rPr>
              <w:t>TAS requires maintenance of existing state only, therefore this is expected to be achievable</w:t>
            </w:r>
          </w:p>
        </w:tc>
      </w:tr>
      <w:tr w:rsidR="00F03BB6" w:rsidRPr="00A1514A" w14:paraId="707B01E4" w14:textId="77777777" w:rsidTr="00A73701">
        <w:trPr>
          <w:trHeight w:val="146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73F0798F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Wai-o-hata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B745955" w14:textId="53602FDC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76ED6783" w14:textId="2ACACDE4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B (existing state is A)</w:t>
            </w:r>
            <w:r w:rsidRPr="009B34C0">
              <w:rPr>
                <w:rFonts w:eastAsia="Times New Roman" w:cstheme="minorHAnsi"/>
                <w:color w:val="000000"/>
                <w:lang w:eastAsia="en-NZ"/>
              </w:rPr>
              <w:t xml:space="preserve"> / C</w:t>
            </w:r>
          </w:p>
        </w:tc>
        <w:tc>
          <w:tcPr>
            <w:tcW w:w="1630" w:type="pct"/>
            <w:shd w:val="clear" w:color="auto" w:fill="auto"/>
            <w:hideMark/>
          </w:tcPr>
          <w:p w14:paraId="699411C7" w14:textId="7714422C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cstheme="minorHAnsi"/>
              </w:rPr>
              <w:t xml:space="preserve">Existing state data was included in s42A version of Table 8.4 and target is set less stringent than this, so expected to be </w:t>
            </w:r>
            <w:r>
              <w:rPr>
                <w:rFonts w:cstheme="minorHAnsi"/>
              </w:rPr>
              <w:lastRenderedPageBreak/>
              <w:t>achievable despite less than 5 years of data</w:t>
            </w:r>
          </w:p>
        </w:tc>
      </w:tr>
      <w:tr w:rsidR="00F03BB6" w:rsidRPr="00A1514A" w14:paraId="07D5BD50" w14:textId="77777777" w:rsidTr="00962571">
        <w:trPr>
          <w:trHeight w:val="547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731D688B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4A408D56" w14:textId="2C18E9B5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297B0B5D" w14:textId="66A8D228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630" w:type="pct"/>
            <w:shd w:val="clear" w:color="auto" w:fill="auto"/>
          </w:tcPr>
          <w:p w14:paraId="706FB092" w14:textId="75932F7B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TAS requires maintenance of existing state only, therefore this is expected to be achievable</w:t>
            </w:r>
          </w:p>
        </w:tc>
      </w:tr>
      <w:tr w:rsidR="00F03BB6" w:rsidRPr="00A1514A" w14:paraId="4D8EBEFD" w14:textId="77777777" w:rsidTr="00A73701">
        <w:trPr>
          <w:trHeight w:val="193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  <w:hideMark/>
          </w:tcPr>
          <w:p w14:paraId="5896273D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Takapū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136C3750" w14:textId="49FD0166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4D8A6BD7" w14:textId="08A96092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 / C</w:t>
            </w:r>
          </w:p>
        </w:tc>
        <w:tc>
          <w:tcPr>
            <w:tcW w:w="1630" w:type="pct"/>
            <w:shd w:val="clear" w:color="auto" w:fill="auto"/>
          </w:tcPr>
          <w:p w14:paraId="3992BDF9" w14:textId="7E28998A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Recommend deleting TAS because </w:t>
            </w:r>
            <w:r>
              <w:rPr>
                <w:rFonts w:cstheme="minorHAnsi"/>
              </w:rPr>
              <w:t>soft bottomed where periphyton biomass not possible</w:t>
            </w:r>
          </w:p>
        </w:tc>
      </w:tr>
      <w:tr w:rsidR="00F03BB6" w:rsidRPr="00A1514A" w14:paraId="089BEE48" w14:textId="77777777" w:rsidTr="005E6DB5">
        <w:trPr>
          <w:trHeight w:val="547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498039AE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5731A81E" w14:textId="0A2B775B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270B73EC" w14:textId="6E5658ED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630" w:type="pct"/>
            <w:shd w:val="clear" w:color="auto" w:fill="auto"/>
          </w:tcPr>
          <w:p w14:paraId="7D6AE339" w14:textId="019E7124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TAS requires maintenance of existing state only, therefore this is expected to be achievable</w:t>
            </w:r>
          </w:p>
        </w:tc>
      </w:tr>
      <w:tr w:rsidR="00F03BB6" w:rsidRPr="00A1514A" w14:paraId="2FB56280" w14:textId="77777777" w:rsidTr="00A73701">
        <w:trPr>
          <w:trHeight w:val="98"/>
          <w:jc w:val="center"/>
        </w:trPr>
        <w:tc>
          <w:tcPr>
            <w:tcW w:w="1240" w:type="pct"/>
            <w:vMerge w:val="restart"/>
            <w:shd w:val="clear" w:color="auto" w:fill="auto"/>
            <w:vAlign w:val="center"/>
          </w:tcPr>
          <w:p w14:paraId="1221772E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95D5C">
              <w:rPr>
                <w:rFonts w:eastAsia="Times New Roman" w:cstheme="minorHAnsi"/>
                <w:color w:val="000000" w:themeColor="text1"/>
                <w:lang w:eastAsia="en-NZ"/>
              </w:rPr>
              <w:t>Te Rio o Porirua and Rangituhi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8E5D549" w14:textId="3FF2D58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Periphyton biomass </w:t>
            </w:r>
          </w:p>
        </w:tc>
        <w:tc>
          <w:tcPr>
            <w:tcW w:w="1176" w:type="pct"/>
          </w:tcPr>
          <w:p w14:paraId="1116F8DC" w14:textId="5B2AC407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B (existing state is A)</w:t>
            </w:r>
            <w:r w:rsidRPr="009B34C0">
              <w:rPr>
                <w:rFonts w:eastAsia="Times New Roman" w:cstheme="minorHAnsi"/>
                <w:color w:val="000000"/>
                <w:lang w:eastAsia="en-NZ"/>
              </w:rPr>
              <w:t xml:space="preserve"> / C</w:t>
            </w:r>
          </w:p>
        </w:tc>
        <w:tc>
          <w:tcPr>
            <w:tcW w:w="1630" w:type="pct"/>
            <w:shd w:val="clear" w:color="auto" w:fill="auto"/>
          </w:tcPr>
          <w:p w14:paraId="1434267E" w14:textId="12AF228D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cstheme="minorHAnsi"/>
              </w:rPr>
              <w:t>Existing state data was included in s42A version of Table 8.4 and target is set less stringent than this, so expected to be achievable despite less than 5 years of data</w:t>
            </w:r>
          </w:p>
        </w:tc>
      </w:tr>
      <w:tr w:rsidR="00F03BB6" w:rsidRPr="00A1514A" w14:paraId="455B29CA" w14:textId="77777777" w:rsidTr="00751C1F">
        <w:trPr>
          <w:trHeight w:val="547"/>
          <w:jc w:val="center"/>
        </w:trPr>
        <w:tc>
          <w:tcPr>
            <w:tcW w:w="1240" w:type="pct"/>
            <w:vMerge/>
            <w:shd w:val="clear" w:color="auto" w:fill="auto"/>
            <w:vAlign w:val="center"/>
          </w:tcPr>
          <w:p w14:paraId="74827C0E" w14:textId="77777777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en-NZ"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4CDE14E1" w14:textId="61F6683E" w:rsidR="00F03BB6" w:rsidRPr="00295D5C" w:rsidRDefault="00F03BB6" w:rsidP="00F03BB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>Dissolved oxygen</w:t>
            </w:r>
          </w:p>
        </w:tc>
        <w:tc>
          <w:tcPr>
            <w:tcW w:w="1176" w:type="pct"/>
          </w:tcPr>
          <w:p w14:paraId="7ED3D5E0" w14:textId="40DBE865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</w:p>
        </w:tc>
        <w:tc>
          <w:tcPr>
            <w:tcW w:w="1630" w:type="pct"/>
            <w:shd w:val="clear" w:color="auto" w:fill="auto"/>
          </w:tcPr>
          <w:p w14:paraId="1FC0DFEC" w14:textId="4F6F4AC0" w:rsidR="00F03BB6" w:rsidRPr="00295D5C" w:rsidRDefault="00F03BB6" w:rsidP="00F03BB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TAS requires maintenance of existing state only, therefore this is expected to be achievable</w:t>
            </w:r>
          </w:p>
        </w:tc>
      </w:tr>
    </w:tbl>
    <w:p w14:paraId="1D6CFCFA" w14:textId="77777777" w:rsidR="00585BAF" w:rsidRDefault="00585BAF"/>
    <w:tbl>
      <w:tblPr>
        <w:tblW w:w="4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1517"/>
        <w:gridCol w:w="1872"/>
        <w:gridCol w:w="2595"/>
      </w:tblGrid>
      <w:tr w:rsidR="00585BAF" w:rsidRPr="00A1514A" w14:paraId="57E377FA" w14:textId="77777777" w:rsidTr="0056518F">
        <w:trPr>
          <w:trHeight w:val="450"/>
          <w:tblHeader/>
          <w:jc w:val="center"/>
        </w:trPr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7D000963" w14:textId="0D244365" w:rsidR="00585BAF" w:rsidRPr="00295D5C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NZ"/>
              </w:rPr>
              <w:t>Coastal Water Management Unit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057505D2" w14:textId="10792C1D" w:rsidR="00585BAF" w:rsidRPr="00295D5C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NZ"/>
              </w:rPr>
              <w:t>No data</w:t>
            </w:r>
            <w:r>
              <w:rPr>
                <w:rStyle w:val="FootnoteReference"/>
                <w:rFonts w:eastAsia="Times New Roman" w:cstheme="minorHAnsi"/>
                <w:b/>
                <w:color w:val="000000" w:themeColor="text1"/>
                <w:lang w:eastAsia="en-NZ"/>
              </w:rPr>
              <w:footnoteReference w:id="3"/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56CEE3A" w14:textId="77777777" w:rsidR="00585BAF" w:rsidRPr="00295D5C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NZ"/>
              </w:rPr>
              <w:t>PC1 TAS / NBL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6EFC15F6" w14:textId="402E39B1" w:rsidR="00585BAF" w:rsidRPr="00295D5C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en-NZ"/>
              </w:rPr>
            </w:pPr>
            <w:r>
              <w:rPr>
                <w:rFonts w:eastAsia="Times New Roman" w:cstheme="minorHAnsi"/>
                <w:b/>
                <w:color w:val="000000" w:themeColor="text1"/>
                <w:lang w:eastAsia="en-NZ"/>
              </w:rPr>
              <w:t>Conclusions/suggested approach for objective with insufficient data</w:t>
            </w:r>
          </w:p>
        </w:tc>
      </w:tr>
      <w:tr w:rsidR="00585BAF" w:rsidRPr="00A1514A" w14:paraId="08A131C6" w14:textId="77777777" w:rsidTr="0056518F">
        <w:trPr>
          <w:trHeight w:val="287"/>
          <w:jc w:val="center"/>
        </w:trPr>
        <w:tc>
          <w:tcPr>
            <w:tcW w:w="1240" w:type="pct"/>
            <w:shd w:val="clear" w:color="auto" w:fill="auto"/>
            <w:vAlign w:val="center"/>
            <w:hideMark/>
          </w:tcPr>
          <w:p w14:paraId="4C7E842B" w14:textId="1C82CD9D" w:rsidR="00585BAF" w:rsidRPr="00295D5C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585BAF">
              <w:rPr>
                <w:rFonts w:eastAsia="Times New Roman" w:cstheme="minorHAnsi"/>
                <w:color w:val="000000"/>
                <w:lang w:eastAsia="en-NZ"/>
              </w:rPr>
              <w:t>Mākara Estuary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CA13100" w14:textId="282F79BC" w:rsidR="00585BAF" w:rsidRPr="00295D5C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>
              <w:rPr>
                <w:rFonts w:eastAsia="Times New Roman" w:cstheme="minorHAnsi"/>
                <w:color w:val="000000"/>
                <w:lang w:eastAsia="en-NZ"/>
              </w:rPr>
              <w:t xml:space="preserve">Muddiness </w:t>
            </w:r>
          </w:p>
        </w:tc>
        <w:tc>
          <w:tcPr>
            <w:tcW w:w="1176" w:type="pct"/>
          </w:tcPr>
          <w:p w14:paraId="2D80CFCD" w14:textId="3C380EA8" w:rsidR="00585BAF" w:rsidRPr="00585BAF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585BAF">
              <w:rPr>
                <w:rFonts w:eastAsia="Times New Roman" w:cstheme="minorHAnsi"/>
                <w:color w:val="000000"/>
                <w:lang w:eastAsia="en-NZ"/>
              </w:rPr>
              <w:t>≤5</w:t>
            </w:r>
          </w:p>
          <w:p w14:paraId="3EE19C80" w14:textId="29E7C9DE" w:rsidR="00585BAF" w:rsidRPr="009B34C0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585BAF">
              <w:rPr>
                <w:rFonts w:eastAsia="Times New Roman" w:cstheme="minorHAnsi"/>
                <w:color w:val="000000"/>
                <w:lang w:eastAsia="en-NZ"/>
              </w:rPr>
              <w:t>≤10</w:t>
            </w:r>
          </w:p>
        </w:tc>
        <w:tc>
          <w:tcPr>
            <w:tcW w:w="1630" w:type="pct"/>
            <w:shd w:val="clear" w:color="auto" w:fill="auto"/>
            <w:vAlign w:val="center"/>
            <w:hideMark/>
          </w:tcPr>
          <w:p w14:paraId="703DA99F" w14:textId="13C1A43E" w:rsidR="00585BAF" w:rsidRPr="00295D5C" w:rsidRDefault="00585BAF" w:rsidP="005651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NZ"/>
              </w:rPr>
            </w:pP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Science team to confirm </w:t>
            </w:r>
            <w:r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if monitoring is planned and if so, advise whether proposed 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>setting is an appropriate setting</w:t>
            </w:r>
            <w:r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 here given absence of existing state information</w:t>
            </w:r>
            <w:r w:rsidRPr="002A1388">
              <w:rPr>
                <w:rFonts w:eastAsia="Times New Roman" w:cstheme="minorHAnsi"/>
                <w:color w:val="000000" w:themeColor="text1"/>
                <w:highlight w:val="yellow"/>
                <w:lang w:eastAsia="en-NZ"/>
              </w:rPr>
              <w:t xml:space="preserve"> </w:t>
            </w:r>
          </w:p>
        </w:tc>
      </w:tr>
    </w:tbl>
    <w:p w14:paraId="02E096A6" w14:textId="77777777" w:rsidR="00585BAF" w:rsidRDefault="00585BAF"/>
    <w:sectPr w:rsidR="00585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80E01" w14:textId="77777777" w:rsidR="00111CCB" w:rsidRDefault="00111CCB" w:rsidP="00DD4CDE">
      <w:pPr>
        <w:spacing w:after="0" w:line="240" w:lineRule="auto"/>
      </w:pPr>
      <w:r>
        <w:separator/>
      </w:r>
    </w:p>
  </w:endnote>
  <w:endnote w:type="continuationSeparator" w:id="0">
    <w:p w14:paraId="6DA131D7" w14:textId="77777777" w:rsidR="00111CCB" w:rsidRDefault="00111CCB" w:rsidP="00DD4CDE">
      <w:pPr>
        <w:spacing w:after="0" w:line="240" w:lineRule="auto"/>
      </w:pPr>
      <w:r>
        <w:continuationSeparator/>
      </w:r>
    </w:p>
  </w:endnote>
  <w:endnote w:type="continuationNotice" w:id="1">
    <w:p w14:paraId="50AFE631" w14:textId="77777777" w:rsidR="00111CCB" w:rsidRDefault="00111C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98EC5" w14:textId="77777777" w:rsidR="00111CCB" w:rsidRDefault="00111CCB" w:rsidP="00DD4CDE">
      <w:pPr>
        <w:spacing w:after="0" w:line="240" w:lineRule="auto"/>
      </w:pPr>
      <w:r>
        <w:separator/>
      </w:r>
    </w:p>
  </w:footnote>
  <w:footnote w:type="continuationSeparator" w:id="0">
    <w:p w14:paraId="0B0BD43A" w14:textId="77777777" w:rsidR="00111CCB" w:rsidRDefault="00111CCB" w:rsidP="00DD4CDE">
      <w:pPr>
        <w:spacing w:after="0" w:line="240" w:lineRule="auto"/>
      </w:pPr>
      <w:r>
        <w:continuationSeparator/>
      </w:r>
    </w:p>
  </w:footnote>
  <w:footnote w:type="continuationNotice" w:id="1">
    <w:p w14:paraId="3133A40D" w14:textId="77777777" w:rsidR="00111CCB" w:rsidRDefault="00111CCB">
      <w:pPr>
        <w:spacing w:after="0" w:line="240" w:lineRule="auto"/>
      </w:pPr>
    </w:p>
  </w:footnote>
  <w:footnote w:id="2">
    <w:p w14:paraId="68E58378" w14:textId="77777777" w:rsidR="00585BAF" w:rsidRDefault="00585BAF" w:rsidP="00585BAF">
      <w:pPr>
        <w:pStyle w:val="FootnoteText"/>
      </w:pPr>
      <w:r>
        <w:rPr>
          <w:rStyle w:val="FootnoteReference"/>
        </w:rPr>
        <w:footnoteRef/>
      </w:r>
      <w:r>
        <w:t xml:space="preserve"> Excludes Fish IBI where TAS has been set as ‘M’, as </w:t>
      </w:r>
      <w:r>
        <w:rPr>
          <w:rFonts w:cstheme="minorHAnsi"/>
        </w:rPr>
        <w:t>TAS requires maintenance of existing state only, therefore this is expected to be achievable</w:t>
      </w:r>
    </w:p>
  </w:footnote>
  <w:footnote w:id="3">
    <w:p w14:paraId="5CDF92FA" w14:textId="46B3C3CF" w:rsidR="00585BAF" w:rsidRDefault="00585BAF" w:rsidP="00585BAF">
      <w:pPr>
        <w:pStyle w:val="FootnoteText"/>
      </w:pPr>
      <w:r>
        <w:rPr>
          <w:rStyle w:val="FootnoteReference"/>
        </w:rPr>
        <w:footnoteRef/>
      </w:r>
      <w:r>
        <w:t xml:space="preserve"> Excludes where objective has been set as ‘M’ in s42A Tables 8.1 and 9.1, as </w:t>
      </w:r>
      <w:r>
        <w:rPr>
          <w:rFonts w:cstheme="minorHAnsi"/>
        </w:rPr>
        <w:t>TAS requires maintenance of existing state only, therefore this is expected to be achievable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y O'Callahan">
    <w15:presenceInfo w15:providerId="AD" w15:userId="S::Mary.OCallahan@ghd.com::c8d930a6-463b-441c-b72d-6460b112ec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CC"/>
    <w:rsid w:val="000A5E91"/>
    <w:rsid w:val="00111CCB"/>
    <w:rsid w:val="00132BCC"/>
    <w:rsid w:val="00172192"/>
    <w:rsid w:val="00204893"/>
    <w:rsid w:val="002149F4"/>
    <w:rsid w:val="0027626C"/>
    <w:rsid w:val="002A1388"/>
    <w:rsid w:val="00395000"/>
    <w:rsid w:val="004064C3"/>
    <w:rsid w:val="005138D0"/>
    <w:rsid w:val="005500C9"/>
    <w:rsid w:val="00585BAF"/>
    <w:rsid w:val="005A7A15"/>
    <w:rsid w:val="0061699D"/>
    <w:rsid w:val="006D1327"/>
    <w:rsid w:val="007141F3"/>
    <w:rsid w:val="00731A5F"/>
    <w:rsid w:val="0073340E"/>
    <w:rsid w:val="007626CC"/>
    <w:rsid w:val="007705DC"/>
    <w:rsid w:val="00771B1E"/>
    <w:rsid w:val="00827846"/>
    <w:rsid w:val="009279C7"/>
    <w:rsid w:val="0093614E"/>
    <w:rsid w:val="0096093B"/>
    <w:rsid w:val="009973EC"/>
    <w:rsid w:val="009B34C0"/>
    <w:rsid w:val="009B4FB2"/>
    <w:rsid w:val="00A1119B"/>
    <w:rsid w:val="00A73701"/>
    <w:rsid w:val="00C049F8"/>
    <w:rsid w:val="00D015B2"/>
    <w:rsid w:val="00D04967"/>
    <w:rsid w:val="00D3204B"/>
    <w:rsid w:val="00D63EAB"/>
    <w:rsid w:val="00DA4D3C"/>
    <w:rsid w:val="00DD3651"/>
    <w:rsid w:val="00DD4CDE"/>
    <w:rsid w:val="00EC7240"/>
    <w:rsid w:val="00F03BB6"/>
    <w:rsid w:val="00F25F8B"/>
    <w:rsid w:val="00F3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1162E"/>
  <w15:chartTrackingRefBased/>
  <w15:docId w15:val="{58E45D82-4345-4269-AF18-81DFD484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6CC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6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6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6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6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6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6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6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6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6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6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6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6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6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6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6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6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6C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62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6C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626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6C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626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6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6C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semiHidden/>
    <w:unhideWhenUsed/>
    <w:rsid w:val="002A1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1388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2A1388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4C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4CDE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Section 42 Footnote Reference"/>
    <w:basedOn w:val="DefaultParagraphFont"/>
    <w:uiPriority w:val="99"/>
    <w:unhideWhenUsed/>
    <w:rsid w:val="00DD4CDE"/>
    <w:rPr>
      <w:vertAlign w:val="superscript"/>
    </w:rPr>
  </w:style>
  <w:style w:type="paragraph" w:styleId="Revision">
    <w:name w:val="Revision"/>
    <w:hidden/>
    <w:uiPriority w:val="99"/>
    <w:semiHidden/>
    <w:rsid w:val="0061699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0A5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5E91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A5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E91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F7DE8659D2E4069B707ECFA3CD7A8600054701FFDF6EC419FA11C2E6F6594747400B762CE74F56CAD4E8375519779A611FF" ma:contentTypeVersion="8" ma:contentTypeDescription="Project Document Type" ma:contentTypeScope="" ma:versionID="56330d8f943afa94c0d8792b4526239b">
  <xsd:schema xmlns:xsd="http://www.w3.org/2001/XMLSchema" xmlns:xs="http://www.w3.org/2001/XMLSchema" xmlns:p="http://schemas.microsoft.com/office/2006/metadata/properties" xmlns:ns2="0997fa8e-e2cd-4bd4-bb98-49997a83df76" targetNamespace="http://schemas.microsoft.com/office/2006/metadata/properties" ma:root="true" ma:fieldsID="4bff69ac127cd72a79bbe0adafa9fd8b" ns2:_="">
    <xsd:import namespace="0997fa8e-e2cd-4bd4-bb98-49997a83df76"/>
    <xsd:element name="properties">
      <xsd:complexType>
        <xsd:sequence>
          <xsd:element name="documentManagement">
            <xsd:complexType>
              <xsd:all>
                <xsd:element ref="ns2:ServiceGroup" minOccurs="0"/>
                <xsd:element ref="ns2:ServiceGroupCode" minOccurs="0"/>
                <xsd:element ref="ns2:ServiceLine" minOccurs="0"/>
                <xsd:element ref="ns2:Client" minOccurs="0"/>
                <xsd:element ref="ns2:Market" minOccurs="0"/>
                <xsd:element ref="ns2:MarketSubSector" minOccurs="0"/>
                <xsd:element ref="ns2:ProjectName" minOccurs="0"/>
                <xsd:element ref="ns2:OpportunityNumber" minOccurs="0"/>
                <xsd:element ref="ns2:ProposalNumber" minOccurs="0"/>
                <xsd:element ref="ns2:DeliveryNumber" minOccurs="0"/>
                <xsd:element ref="ns2:DocumentOwner" minOccurs="0"/>
                <xsd:element ref="ns2:GHDProjectDocumentCategory" minOccurs="0"/>
                <xsd:element ref="ns2:GHDProjectDocumentType" minOccurs="0"/>
                <xsd:element ref="ns2:OperatingCentreNumber" minOccurs="0"/>
                <xsd:element ref="ns2:GHDDiscipline" minOccurs="0"/>
                <xsd:element ref="ns2:Subdiscipline" minOccurs="0"/>
                <xsd:element ref="ns2:DLCPolicyLabelValue" minOccurs="0"/>
                <xsd:element ref="ns2:GHDSubject" minOccurs="0"/>
                <xsd:element ref="ns2:_dlc_DocId" minOccurs="0"/>
                <xsd:element ref="ns2:_dlc_DocIdUrl" minOccurs="0"/>
                <xsd:element ref="ns2:_dlc_DocIdPersistId" minOccurs="0"/>
                <xsd:element ref="ns2:j50e3e2613b74262b37fea1aa274b670" minOccurs="0"/>
                <xsd:element ref="ns2:m3551dab83554b9ba25052931f7db87c" minOccurs="0"/>
                <xsd:element ref="ns2:nb7d366067e243d7b9cb9c8366db41c6" minOccurs="0"/>
                <xsd:element ref="ns2:o4cbc39bdab54bab82c5edea44c6ebe9" minOccurs="0"/>
                <xsd:element ref="ns2:b61bccce3caa4ede9231dabc37a516eb" minOccurs="0"/>
                <xsd:element ref="ns2:df4ef19112d74a6ea7510bfd204a59a6" minOccurs="0"/>
                <xsd:element ref="ns2:e6974c133175453496f9936f9a03a5a6" minOccurs="0"/>
                <xsd:element ref="ns2:TaxCatchAllLabel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7fa8e-e2cd-4bd4-bb98-49997a83df76" elementFormDefault="qualified">
    <xsd:import namespace="http://schemas.microsoft.com/office/2006/documentManagement/types"/>
    <xsd:import namespace="http://schemas.microsoft.com/office/infopath/2007/PartnerControls"/>
    <xsd:element name="ServiceGroup" ma:index="2" nillable="true" ma:displayName="Service Group" ma:default="NZPac Planning" ma:internalName="ServiceGroup">
      <xsd:simpleType>
        <xsd:restriction base="dms:Text"/>
      </xsd:simpleType>
    </xsd:element>
    <xsd:element name="ServiceGroupCode" ma:index="3" nillable="true" ma:displayName="Service Group Code" ma:default="20012" ma:internalName="ServiceGroupCode" ma:readOnly="false">
      <xsd:simpleType>
        <xsd:restriction base="dms:Text"/>
      </xsd:simpleType>
    </xsd:element>
    <xsd:element name="ServiceLine" ma:index="4" nillable="true" ma:displayName="Service Line" ma:default="Impact Assessment &amp; permitting" ma:internalName="ServiceLine">
      <xsd:simpleType>
        <xsd:restriction base="dms:Text"/>
      </xsd:simpleType>
    </xsd:element>
    <xsd:element name="Client" ma:index="5" nillable="true" ma:displayName="Client" ma:default="Greater Wellington Regional Council" ma:internalName="Client">
      <xsd:simpleType>
        <xsd:restriction base="dms:Text"/>
      </xsd:simpleType>
    </xsd:element>
    <xsd:element name="Market" ma:index="6" nillable="true" ma:displayName="Market" ma:default="Environment | Transportation" ma:internalName="Market">
      <xsd:simpleType>
        <xsd:restriction base="dms:Text"/>
      </xsd:simpleType>
    </xsd:element>
    <xsd:element name="MarketSubSector" ma:index="7" nillable="true" ma:displayName="Market Sub Sector" ma:internalName="MarketSubSector" ma:readOnly="false">
      <xsd:simpleType>
        <xsd:restriction base="dms:Text"/>
      </xsd:simpleType>
    </xsd:element>
    <xsd:element name="ProjectName" ma:index="8" nillable="true" ma:displayName="Project Name" ma:default="AOG Consultancy Panel - GWRC" ma:internalName="ProjectName">
      <xsd:simpleType>
        <xsd:restriction base="dms:Text"/>
      </xsd:simpleType>
    </xsd:element>
    <xsd:element name="OpportunityNumber" ma:index="9" nillable="true" ma:displayName="Opportunity Number" ma:default="" ma:internalName="OpportunityNumber" ma:readOnly="false">
      <xsd:simpleType>
        <xsd:restriction base="dms:Text"/>
      </xsd:simpleType>
    </xsd:element>
    <xsd:element name="ProposalNumber" ma:index="10" nillable="true" ma:displayName="Proposal Number" ma:default="" ma:internalName="ProposalNumber" ma:readOnly="false">
      <xsd:simpleType>
        <xsd:restriction base="dms:Text"/>
      </xsd:simpleType>
    </xsd:element>
    <xsd:element name="DeliveryNumber" ma:index="11" nillable="true" ma:displayName="Delivery Number" ma:default="12622514" ma:internalName="DeliveryNumber" ma:readOnly="false">
      <xsd:simpleType>
        <xsd:restriction base="dms:Text"/>
      </xsd:simpleType>
    </xsd:element>
    <xsd:element name="DocumentOwner" ma:index="13" nillable="true" ma:displayName="Document Owner" ma:SearchPeopleOnly="false" ma:internalName="Document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HDProjectDocumentCategory" ma:index="15" nillable="true" ma:displayName="Document Category" ma:default="" ma:format="Dropdown" ma:internalName="GHDProjectDocumentCategory" ma:readOnly="false">
      <xsd:simpleType>
        <xsd:restriction base="dms:Choice">
          <xsd:enumeration value=""/>
          <xsd:enumeration value="Client-supplied information"/>
          <xsd:enumeration value="Deliverable"/>
          <xsd:enumeration value="In Development"/>
          <xsd:enumeration value="Project Management"/>
          <xsd:enumeration value="Review Record"/>
          <xsd:enumeration value="Vendor / Subconsultant information"/>
          <xsd:enumeration value="Workings"/>
        </xsd:restriction>
      </xsd:simpleType>
    </xsd:element>
    <xsd:element name="GHDProjectDocumentType" ma:index="16" nillable="true" ma:displayName="Document Type" ma:default="" ma:format="Dropdown" ma:internalName="GHDProjectDocumentType" ma:readOnly="false">
      <xsd:simpleType>
        <xsd:restriction base="dms:Choice">
          <xsd:enumeration value=""/>
          <xsd:enumeration value="Agenda"/>
          <xsd:enumeration value="Analytical"/>
          <xsd:enumeration value="Appendix"/>
          <xsd:enumeration value="Billing / Invoicing"/>
          <xsd:enumeration value="Brief"/>
          <xsd:enumeration value="Calculation"/>
          <xsd:enumeration value="Construction Submittals"/>
          <xsd:enumeration value="Contract / Legal"/>
          <xsd:enumeration value="CV"/>
          <xsd:enumeration value="Drawing / Figure"/>
          <xsd:enumeration value="Estimate"/>
          <xsd:enumeration value="Field / Project Site notes"/>
          <xsd:enumeration value="File note"/>
          <xsd:enumeration value="Form"/>
          <xsd:enumeration value="Letter"/>
          <xsd:enumeration value="Memorandum"/>
          <xsd:enumeration value="Minutes"/>
          <xsd:enumeration value="Presentation"/>
          <xsd:enumeration value="Program / Schedule"/>
          <xsd:enumeration value="Proposal"/>
          <xsd:enumeration value="Purchase Order"/>
          <xsd:enumeration value="Register"/>
          <xsd:enumeration value="Report"/>
          <xsd:enumeration value="Request for Information"/>
          <xsd:enumeration value="Review / Check Pack"/>
          <xsd:enumeration value="Safety-related"/>
          <xsd:enumeration value="Specification"/>
          <xsd:enumeration value="Variation"/>
        </xsd:restriction>
      </xsd:simpleType>
    </xsd:element>
    <xsd:element name="OperatingCentreNumber" ma:index="19" nillable="true" ma:displayName="Operating Centre Number" ma:default="51" ma:internalName="OperatingCentreNumber" ma:readOnly="false">
      <xsd:simpleType>
        <xsd:restriction base="dms:Text"/>
      </xsd:simpleType>
    </xsd:element>
    <xsd:element name="GHDDiscipline" ma:index="22" nillable="true" ma:displayName="Discipline" ma:default="" ma:format="Dropdown" ma:internalName="GHDDiscipline" ma:readOnly="false">
      <xsd:simpleType>
        <xsd:restriction base="dms:Choice">
          <xsd:enumeration value=""/>
          <xsd:enumeration value="Architectural"/>
          <xsd:enumeration value="Asset Management"/>
          <xsd:enumeration value="Building Services"/>
          <xsd:enumeration value="Chemical"/>
          <xsd:enumeration value="Civil"/>
          <xsd:enumeration value="Construction"/>
          <xsd:enumeration value="Contamination"/>
          <xsd:enumeration value="Electrical"/>
          <xsd:enumeration value="Environmental"/>
          <xsd:enumeration value="Geotechnical"/>
          <xsd:enumeration value="Hydrology / Hydraulics"/>
          <xsd:enumeration value="Marine"/>
          <xsd:enumeration value="Materials Technology"/>
          <xsd:enumeration value="Mechanical"/>
          <xsd:enumeration value="Planning"/>
          <xsd:enumeration value="Process"/>
          <xsd:enumeration value="Project Management"/>
          <xsd:enumeration value="Structural"/>
          <xsd:enumeration value="Telecommunications"/>
          <xsd:enumeration value="Transportation"/>
          <xsd:enumeration value="Waste Management"/>
          <xsd:enumeration value="Water / Wastewater"/>
          <xsd:enumeration value="Other"/>
        </xsd:restriction>
      </xsd:simpleType>
    </xsd:element>
    <xsd:element name="Subdiscipline" ma:index="24" nillable="true" ma:displayName="Free field 1" ma:internalName="Subdiscipline" ma:readOnly="false">
      <xsd:simpleType>
        <xsd:restriction base="dms:Text"/>
      </xsd:simpleType>
    </xsd:element>
    <xsd:element name="DLCPolicyLabelValue" ma:index="26" nillable="true" ma:displayName="Label" ma:internalName="DLCPolicyLabelValue" ma:readOnly="false">
      <xsd:simpleType>
        <xsd:restriction base="dms:Note">
          <xsd:maxLength value="255"/>
        </xsd:restriction>
      </xsd:simpleType>
    </xsd:element>
    <xsd:element name="GHDSubject" ma:index="27" nillable="true" ma:displayName="Free field 2" ma:internalName="GHDSubject" ma:readOnly="false">
      <xsd:simpleType>
        <xsd:restriction base="dms:Text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50e3e2613b74262b37fea1aa274b670" ma:index="34" nillable="true" ma:taxonomy="true" ma:internalName="j50e3e2613b74262b37fea1aa274b670" ma:taxonomyFieldName="GHDCountry" ma:displayName="Country" ma:readOnly="false" ma:fieldId="{350e3e26-13b7-4262-b37f-ea1aa274b670}" ma:taxonomyMulti="true" ma:sspId="53e7a919-4f0a-4938-8814-3e8d216b717b" ma:termSetId="9e92e0d0-09f3-4db8-b409-0c363e29e4d7" ma:anchorId="9461eca6-4d93-4db2-a545-5c9fef9aabcc" ma:open="false" ma:isKeyword="false">
      <xsd:complexType>
        <xsd:sequence>
          <xsd:element ref="pc:Terms" minOccurs="0" maxOccurs="1"/>
        </xsd:sequence>
      </xsd:complexType>
    </xsd:element>
    <xsd:element name="m3551dab83554b9ba25052931f7db87c" ma:index="36" nillable="true" ma:taxonomy="true" ma:internalName="m3551dab83554b9ba25052931f7db87c" ma:taxonomyFieldName="ProjectDocumentCategory" ma:displayName="Document Category" ma:readOnly="false" ma:default="3;#(Not Categorised)|f4f9c753-b57a-44c0-a441-0f219a3b091b" ma:fieldId="{63551dab-8355-4b9b-a250-52931f7db87c}" ma:sspId="53e7a919-4f0a-4938-8814-3e8d216b717b" ma:termSetId="591f7810-df82-44d3-b143-089fecfe998b" ma:anchorId="1bb8654a-ca84-426b-8a0a-b0e1d6f9dae3" ma:open="false" ma:isKeyword="false">
      <xsd:complexType>
        <xsd:sequence>
          <xsd:element ref="pc:Terms" minOccurs="0" maxOccurs="1"/>
        </xsd:sequence>
      </xsd:complexType>
    </xsd:element>
    <xsd:element name="nb7d366067e243d7b9cb9c8366db41c6" ma:index="38" nillable="true" ma:taxonomy="true" ma:internalName="nb7d366067e243d7b9cb9c8366db41c6" ma:taxonomyFieldName="ProjectDocumentType" ma:displayName="Document Type" ma:readOnly="false" ma:fieldId="{7b7d3660-67e2-43d7-b9cb-9c8366db41c6}" ma:sspId="53e7a919-4f0a-4938-8814-3e8d216b717b" ma:termSetId="591f7810-df82-44d3-b143-089fecfe998b" ma:anchorId="624de915-3ee9-4d85-9e35-5cc5218065e3" ma:open="false" ma:isKeyword="false">
      <xsd:complexType>
        <xsd:sequence>
          <xsd:element ref="pc:Terms" minOccurs="0" maxOccurs="1"/>
        </xsd:sequence>
      </xsd:complexType>
    </xsd:element>
    <xsd:element name="o4cbc39bdab54bab82c5edea44c6ebe9" ma:index="39" nillable="true" ma:taxonomy="true" ma:internalName="o4cbc39bdab54bab82c5edea44c6ebe9" ma:taxonomyFieldName="GHDRegion" ma:displayName="Region" ma:readOnly="false" ma:default="2;#Asia Pacific|fe2015cb-5917-40ab-b281-f783deb1b24a" ma:fieldId="{84cbc39b-dab5-4bab-82c5-edea44c6ebe9}" ma:taxonomyMulti="true" ma:sspId="53e7a919-4f0a-4938-8814-3e8d216b717b" ma:termSetId="9e92e0d0-09f3-4db8-b409-0c363e29e4d7" ma:anchorId="97ae399a-aaf0-4db8-bb01-e1c6e11e51d5" ma:open="false" ma:isKeyword="false">
      <xsd:complexType>
        <xsd:sequence>
          <xsd:element ref="pc:Terms" minOccurs="0" maxOccurs="1"/>
        </xsd:sequence>
      </xsd:complexType>
    </xsd:element>
    <xsd:element name="b61bccce3caa4ede9231dabc37a516eb" ma:index="41" nillable="true" ma:taxonomy="true" ma:internalName="b61bccce3caa4ede9231dabc37a516eb" ma:taxonomyFieldName="GHDOperatingCentre" ma:displayName="Operating Centre" ma:readOnly="false" ma:default="" ma:fieldId="{b61bccce-3caa-4ede-9231-dabc37a516eb}" ma:taxonomyMulti="true" ma:sspId="53e7a919-4f0a-4938-8814-3e8d216b717b" ma:termSetId="9e92e0d0-09f3-4db8-b409-0c363e29e4d7" ma:anchorId="4456b394-13fb-4a91-ba48-4ed356ada668" ma:open="false" ma:isKeyword="false">
      <xsd:complexType>
        <xsd:sequence>
          <xsd:element ref="pc:Terms" minOccurs="0" maxOccurs="1"/>
        </xsd:sequence>
      </xsd:complexType>
    </xsd:element>
    <xsd:element name="df4ef19112d74a6ea7510bfd204a59a6" ma:index="42" nillable="true" ma:taxonomy="true" ma:internalName="df4ef19112d74a6ea7510bfd204a59a6" ma:taxonomyFieldName="Discipline" ma:displayName="Discipline" ma:readOnly="false" ma:fieldId="{df4ef191-12d7-4a6e-a751-0bfd204a59a6}" ma:taxonomyMulti="true" ma:sspId="53e7a919-4f0a-4938-8814-3e8d216b717b" ma:termSetId="9e92e0d0-09f3-4db8-b409-0c363e29e4d7" ma:anchorId="90079323-8951-441f-8b6f-7170f92db9f6" ma:open="false" ma:isKeyword="false">
      <xsd:complexType>
        <xsd:sequence>
          <xsd:element ref="pc:Terms" minOccurs="0" maxOccurs="1"/>
        </xsd:sequence>
      </xsd:complexType>
    </xsd:element>
    <xsd:element name="e6974c133175453496f9936f9a03a5a6" ma:index="44" nillable="true" ma:taxonomy="true" ma:internalName="e6974c133175453496f9936f9a03a5a6" ma:taxonomyFieldName="Classification" ma:displayName="Classification" ma:readOnly="false" ma:default="2;#Unclassified|5bcd1335-87be-43aa-9aa8-adc620b22826" ma:fieldId="{e6974c13-3175-4534-96f9-936f9a03a5a6}" ma:sspId="53e7a919-4f0a-4938-8814-3e8d216b717b" ma:termSetId="9e92e0d0-09f3-4db8-b409-0c363e29e4d7" ma:anchorId="3fbf9ba4-dfe3-43b5-9ed4-4014acdc3b99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5088114c-e4ba-45dd-bac3-478807a7bf7b}" ma:internalName="TaxCatchAllLabel" ma:readOnly="true" ma:showField="CatchAllDataLabel" ma:web="0997fa8e-e2cd-4bd4-bb98-49997a83d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46" nillable="true" ma:taxonomy="true" ma:internalName="TaxKeywordTaxHTField" ma:taxonomyFieldName="TaxKeyword" ma:displayName="Enterprise Keywords" ma:readOnly="false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47" nillable="true" ma:displayName="Taxonomy Catch All Column" ma:hidden="true" ma:list="{5088114c-e4ba-45dd-bac3-478807a7bf7b}" ma:internalName="TaxCatchAll" ma:showField="CatchAllData" ma:web="0997fa8e-e2cd-4bd4-bb98-49997a83d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3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posalNumber xmlns="0997fa8e-e2cd-4bd4-bb98-49997a83df76" xsi:nil="true"/>
    <m3551dab83554b9ba25052931f7db87c xmlns="0997fa8e-e2cd-4bd4-bb98-49997a83df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(Not Categorised)</TermName>
          <TermId xmlns="http://schemas.microsoft.com/office/infopath/2007/PartnerControls">f4f9c753-b57a-44c0-a441-0f219a3b091b</TermId>
        </TermInfo>
      </Terms>
    </m3551dab83554b9ba25052931f7db87c>
    <TaxCatchAll xmlns="0997fa8e-e2cd-4bd4-bb98-49997a83df76">
      <Value>9</Value>
      <Value>1</Value>
      <Value>2</Value>
    </TaxCatchAll>
    <DeliveryNumber xmlns="0997fa8e-e2cd-4bd4-bb98-49997a83df76">12622514</DeliveryNumber>
    <GHDProjectDocumentCategory xmlns="0997fa8e-e2cd-4bd4-bb98-49997a83df76"></GHDProjectDocumentCategory>
    <nb7d366067e243d7b9cb9c8366db41c6 xmlns="0997fa8e-e2cd-4bd4-bb98-49997a83df76">
      <Terms xmlns="http://schemas.microsoft.com/office/infopath/2007/PartnerControls"/>
    </nb7d366067e243d7b9cb9c8366db41c6>
    <MarketSubSector xmlns="0997fa8e-e2cd-4bd4-bb98-49997a83df76" xsi:nil="true"/>
    <DLCPolicyLabelValue xmlns="0997fa8e-e2cd-4bd4-bb98-49997a83df76" xsi:nil="true"/>
    <TaxKeywordTaxHTField xmlns="0997fa8e-e2cd-4bd4-bb98-49997a83df76">
      <Terms xmlns="http://schemas.microsoft.com/office/infopath/2007/PartnerControls"/>
    </TaxKeywordTaxHTField>
    <Subdiscipline xmlns="0997fa8e-e2cd-4bd4-bb98-49997a83df76" xsi:nil="true"/>
    <e6974c133175453496f9936f9a03a5a6 xmlns="0997fa8e-e2cd-4bd4-bb98-49997a83df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5bcd1335-87be-43aa-9aa8-adc620b22826</TermId>
        </TermInfo>
      </Terms>
    </e6974c133175453496f9936f9a03a5a6>
    <Market xmlns="0997fa8e-e2cd-4bd4-bb98-49997a83df76">Environment | Transportation</Market>
    <ServiceGroupCode xmlns="0997fa8e-e2cd-4bd4-bb98-49997a83df76">20012</ServiceGroupCode>
    <OpportunityNumber xmlns="0997fa8e-e2cd-4bd4-bb98-49997a83df76" xsi:nil="true"/>
    <j50e3e2613b74262b37fea1aa274b670 xmlns="0997fa8e-e2cd-4bd4-bb98-49997a83df76">
      <Terms xmlns="http://schemas.microsoft.com/office/infopath/2007/PartnerControls"/>
    </j50e3e2613b74262b37fea1aa274b670>
    <df4ef19112d74a6ea7510bfd204a59a6 xmlns="0997fa8e-e2cd-4bd4-bb98-49997a83df76">
      <Terms xmlns="http://schemas.microsoft.com/office/infopath/2007/PartnerControls"/>
    </df4ef19112d74a6ea7510bfd204a59a6>
    <DocumentOwner xmlns="0997fa8e-e2cd-4bd4-bb98-49997a83df76">
      <UserInfo>
        <DisplayName/>
        <AccountId xsi:nil="true"/>
        <AccountType/>
      </UserInfo>
    </DocumentOwner>
    <GHDSubject xmlns="0997fa8e-e2cd-4bd4-bb98-49997a83df76" xsi:nil="true"/>
    <ServiceGroup xmlns="0997fa8e-e2cd-4bd4-bb98-49997a83df76">NZPac Planning</ServiceGroup>
    <ServiceLine xmlns="0997fa8e-e2cd-4bd4-bb98-49997a83df76">Impact Assessment &amp; permitting</ServiceLine>
    <GHDDiscipline xmlns="0997fa8e-e2cd-4bd4-bb98-49997a83df76"></GHDDiscipline>
    <o4cbc39bdab54bab82c5edea44c6ebe9 xmlns="0997fa8e-e2cd-4bd4-bb98-49997a83df7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Asia Pacific</TermName>
          <TermId xmlns="http://schemas.microsoft.com/office/infopath/2007/PartnerControls">fe2015cb-5917-40ab-b281-f783deb1b24a</TermId>
        </TermInfo>
      </Terms>
    </o4cbc39bdab54bab82c5edea44c6ebe9>
    <Client xmlns="0997fa8e-e2cd-4bd4-bb98-49997a83df76">Greater Wellington Regional Council</Client>
    <GHDProjectDocumentType xmlns="0997fa8e-e2cd-4bd4-bb98-49997a83df76"></GHDProjectDocumentType>
    <b61bccce3caa4ede9231dabc37a516eb xmlns="0997fa8e-e2cd-4bd4-bb98-49997a83df76">
      <Terms xmlns="http://schemas.microsoft.com/office/infopath/2007/PartnerControls"/>
    </b61bccce3caa4ede9231dabc37a516eb>
    <ProjectName xmlns="0997fa8e-e2cd-4bd4-bb98-49997a83df76">AOG Consultancy Panel - GWRC</ProjectName>
    <OperatingCentreNumber xmlns="0997fa8e-e2cd-4bd4-bb98-49997a83df76">51</OperatingCentreNumber>
    <_dlc_DocId xmlns="0997fa8e-e2cd-4bd4-bb98-49997a83df76">12622514-85795-1744</_dlc_DocId>
    <_dlc_DocIdUrl xmlns="0997fa8e-e2cd-4bd4-bb98-49997a83df76">
      <Url>https://projectsportal.ghd.com/sites/pp02_06/aogconsultancypanelg2/_layouts/15/DocIdRedir.aspx?ID=12622514-85795-1744</Url>
      <Description>12622514-85795-1744</Description>
    </_dlc_DocIdUrl>
  </documentManagement>
</p:properties>
</file>

<file path=customXml/itemProps1.xml><?xml version="1.0" encoding="utf-8"?>
<ds:datastoreItem xmlns:ds="http://schemas.openxmlformats.org/officeDocument/2006/customXml" ds:itemID="{FE73461F-79A8-4837-B325-A8187BA4E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5FE89-8277-47D2-A75D-07F0C14DD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7fa8e-e2cd-4bd4-bb98-49997a83d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03F2D-13AE-4B15-A86F-E9149BE904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813C09-8F76-474F-A172-83AFA46107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2122E7-E158-412D-9ED2-4A5150774C02}">
  <ds:schemaRefs>
    <ds:schemaRef ds:uri="http://schemas.microsoft.com/office/2006/metadata/properties"/>
    <ds:schemaRef ds:uri="http://schemas.microsoft.com/office/infopath/2007/PartnerControls"/>
    <ds:schemaRef ds:uri="0997fa8e-e2cd-4bd4-bb98-49997a83d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1186</Words>
  <Characters>5994</Characters>
  <Application>Microsoft Office Word</Application>
  <DocSecurity>0</DocSecurity>
  <Lines>499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O'Callahan</dc:creator>
  <cp:keywords/>
  <dc:description/>
  <cp:lastModifiedBy>Mary O'Callahan</cp:lastModifiedBy>
  <cp:revision>20</cp:revision>
  <dcterms:created xsi:type="dcterms:W3CDTF">2025-04-08T05:37:00Z</dcterms:created>
  <dcterms:modified xsi:type="dcterms:W3CDTF">2025-04-08T06:20:00Z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0x010100DF7DE8659D2E4069B707ECFA3CD7A8600054701FFDF6EC419FA11C2E6F6594747400B762CE74F56CAD4E8375519779A611FF</vt:lpwstr>
  </property>
  <property fmtid="{D5CDD505-2E9C-101B-9397-08002B2CF9AE}" pid="3" name="TaxKeyword">
    <vt:lpwstr/>
  </property>
  <property fmtid="{D5CDD505-2E9C-101B-9397-08002B2CF9AE}" pid="4" name="GHDRegion">
    <vt:lpwstr>2;#Asia Pacific|fe2015cb-5917-40ab-b281-f783deb1b24a</vt:lpwstr>
  </property>
  <property fmtid="{D5CDD505-2E9C-101B-9397-08002B2CF9AE}" pid="5" name="ProjectDocumentCategory">
    <vt:lpwstr>9;#(Not Categorised)|f4f9c753-b57a-44c0-a441-0f219a3b091b</vt:lpwstr>
  </property>
  <property fmtid="{D5CDD505-2E9C-101B-9397-08002B2CF9AE}" pid="6" name="GHDOperatingCentre">
    <vt:lpwstr/>
  </property>
  <property fmtid="{D5CDD505-2E9C-101B-9397-08002B2CF9AE}" pid="7" name="Classification">
    <vt:lpwstr>1;#Unclassified|5bcd1335-87be-43aa-9aa8-adc620b22826</vt:lpwstr>
  </property>
  <property fmtid="{D5CDD505-2E9C-101B-9397-08002B2CF9AE}" pid="8" name="ProjectDocumentType">
    <vt:lpwstr/>
  </property>
  <property fmtid="{D5CDD505-2E9C-101B-9397-08002B2CF9AE}" pid="9" name="GHDCountry">
    <vt:lpwstr/>
  </property>
  <property fmtid="{D5CDD505-2E9C-101B-9397-08002B2CF9AE}" pid="10" name="Discipline">
    <vt:lpwstr/>
  </property>
  <property fmtid="{D5CDD505-2E9C-101B-9397-08002B2CF9AE}" pid="11" name="_dlc_DocIdItemGuid">
    <vt:lpwstr>ee738c88-221b-4f0a-9be2-96528afd3026</vt:lpwstr>
  </property>
</Properties>
</file>